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635" w:type="dxa"/>
        <w:jc w:val="left"/>
        <w:tblInd w:w="220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547"/>
        <w:gridCol w:w="7088"/>
      </w:tblGrid>
      <w:tr>
        <w:tblPrEx>
          <w:shd w:val="clear" w:color="auto" w:fill="auto"/>
        </w:tblPrEx>
        <w:trPr>
          <w:trHeight w:val="1907" w:hRule="atLeast"/>
        </w:trPr>
        <w:tc>
          <w:tcPr>
            <w:tcW w:type="dxa" w:w="25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s A"/>
              <w:tabs>
                <w:tab w:val="right" w:pos="9044"/>
              </w:tabs>
              <w:spacing w:before="40" w:after="0"/>
            </w:pPr>
            <w:r>
              <w:rPr>
                <w:rFonts w:ascii="Arial Black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"/>
                <w:szCs w:val="2"/>
                <w:u w:val="none" w:color="000000"/>
                <w:vertAlign w:val="baseline"/>
                <w:rtl w:val="0"/>
              </w:rPr>
              <w:drawing>
                <wp:inline distT="0" distB="0" distL="0" distR="0">
                  <wp:extent cx="1286359" cy="1207066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359" cy="120706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s A"/>
              <w:spacing w:after="0" w:line="240" w:lineRule="auto"/>
              <w:jc w:val="right"/>
              <w:rPr>
                <w:rFonts w:ascii="Arial Black" w:cs="Arial Black" w:hAnsi="Arial Black" w:eastAsia="Arial Black"/>
                <w:smallCaps w:val="1"/>
                <w:strike w:val="0"/>
                <w:dstrike w:val="0"/>
                <w:outline w:val="0"/>
                <w:color w:val="17365d"/>
                <w:spacing w:val="36"/>
                <w:kern w:val="0"/>
                <w:position w:val="0"/>
                <w:sz w:val="44"/>
                <w:szCs w:val="44"/>
                <w:u w:val="none" w:color="17365d"/>
                <w:vertAlign w:val="baseline"/>
                <w:rtl w:val="0"/>
                <w:lang w:val="fr-FR"/>
              </w:rPr>
            </w:pPr>
            <w:r>
              <w:rPr>
                <w:rFonts w:ascii="Arial Black"/>
                <w:smallCaps w:val="1"/>
                <w:strike w:val="0"/>
                <w:dstrike w:val="0"/>
                <w:outline w:val="0"/>
                <w:color w:val="17365d"/>
                <w:spacing w:val="31"/>
                <w:kern w:val="0"/>
                <w:position w:val="0"/>
                <w:sz w:val="40"/>
                <w:szCs w:val="40"/>
                <w:u w:val="none" w:color="17365d"/>
                <w:vertAlign w:val="baseline"/>
                <w:rtl w:val="0"/>
                <w:lang w:val="fr-FR"/>
              </w:rPr>
              <w:t>Moniteur Sportif Animateur</w:t>
            </w:r>
            <w:r>
              <w:rPr>
                <w:rFonts w:ascii="Arial Black"/>
                <w:smallCaps w:val="1"/>
                <w:strike w:val="0"/>
                <w:dstrike w:val="0"/>
                <w:outline w:val="0"/>
                <w:color w:val="17365d"/>
                <w:spacing w:val="36"/>
                <w:kern w:val="0"/>
                <w:position w:val="0"/>
                <w:sz w:val="44"/>
                <w:szCs w:val="44"/>
                <w:u w:val="none" w:color="17365d"/>
                <w:vertAlign w:val="baseline"/>
                <w:rtl w:val="0"/>
                <w:lang w:val="fr-FR"/>
              </w:rPr>
              <w:t xml:space="preserve"> </w:t>
            </w:r>
            <w:r>
              <w:rPr>
                <w:rFonts w:ascii="Arial Black"/>
                <w:smallCaps w:val="1"/>
                <w:strike w:val="0"/>
                <w:dstrike w:val="0"/>
                <w:outline w:val="0"/>
                <w:color w:val="17365d"/>
                <w:spacing w:val="36"/>
                <w:kern w:val="0"/>
                <w:position w:val="0"/>
                <w:sz w:val="48"/>
                <w:szCs w:val="48"/>
                <w:u w:val="none" w:color="17365d"/>
                <w:vertAlign w:val="baseline"/>
                <w:rtl w:val="0"/>
                <w:lang w:val="fr-FR"/>
              </w:rPr>
              <w:t>KAYAK</w:t>
            </w:r>
          </w:p>
          <w:p>
            <w:pPr>
              <w:pStyle w:val="Corps A"/>
              <w:spacing w:after="120" w:line="240" w:lineRule="auto"/>
              <w:jc w:val="right"/>
            </w:pPr>
            <w:r>
              <w:rPr>
                <w:rFonts w:ascii="Arial Black"/>
                <w:smallCaps w:val="1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28"/>
                <w:szCs w:val="28"/>
                <w:u w:val="none" w:color="548dd4"/>
                <w:vertAlign w:val="baseline"/>
                <w:rtl w:val="0"/>
                <w:lang w:val="fr-FR"/>
              </w:rPr>
              <w:t>Fiche d</w:t>
            </w:r>
            <w:r>
              <w:rPr>
                <w:rFonts w:hAnsi="Arial Black" w:hint="default"/>
                <w:smallCaps w:val="1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28"/>
                <w:szCs w:val="28"/>
                <w:u w:val="none" w:color="548dd4"/>
                <w:vertAlign w:val="baseline"/>
                <w:rtl w:val="0"/>
                <w:lang w:val="fr-FR"/>
              </w:rPr>
              <w:t>’</w:t>
            </w:r>
            <w:r>
              <w:rPr>
                <w:rFonts w:ascii="Arial Black"/>
                <w:smallCaps w:val="1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28"/>
                <w:szCs w:val="28"/>
                <w:u w:val="none" w:color="548dd4"/>
                <w:vertAlign w:val="baseline"/>
                <w:rtl w:val="0"/>
                <w:lang w:val="fr-FR"/>
              </w:rPr>
              <w:t>inscription</w:t>
            </w:r>
          </w:p>
        </w:tc>
      </w:tr>
    </w:tbl>
    <w:p>
      <w:pPr>
        <w:pStyle w:val="Corps"/>
        <w:widowControl w:val="0"/>
        <w:ind w:left="112" w:hanging="112"/>
      </w:pPr>
    </w:p>
    <w:p>
      <w:pPr>
        <w:pStyle w:val="Corps B"/>
        <w:widowControl w:val="0"/>
        <w:ind w:left="4" w:hanging="4"/>
      </w:pPr>
    </w:p>
    <w:p>
      <w:pPr>
        <w:pStyle w:val="Corps B A"/>
        <w:widowControl w:val="0"/>
        <w:ind w:left="108" w:hanging="108"/>
      </w:pPr>
    </w:p>
    <w:p>
      <w:pPr>
        <w:pStyle w:val="Corps A"/>
        <w:widowControl w:val="0"/>
        <w:spacing w:line="240" w:lineRule="auto"/>
      </w:pPr>
    </w:p>
    <w:p>
      <w:pPr>
        <w:pStyle w:val="Corps A"/>
        <w:widowControl w:val="0"/>
        <w:tabs>
          <w:tab w:val="right" w:pos="9044"/>
        </w:tabs>
        <w:spacing w:after="0"/>
        <w:rPr>
          <w:del w:id="0" w:date="2021-09-05T16:57:00Z" w:author="Paul Vanneste"/>
          <w:rFonts w:ascii="Calibri" w:cs="Calibri" w:hAnsi="Calibri" w:eastAsia="Calibri"/>
          <w:b w:val="1"/>
          <w:bCs w:val="1"/>
          <w:smallCaps w:val="1"/>
          <w:color w:val="17365d"/>
          <w:u w:color="17365d"/>
        </w:rPr>
      </w:pPr>
    </w:p>
    <w:tbl>
      <w:tblPr>
        <w:tblW w:w="960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06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736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Informations g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rales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9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60" w:after="6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R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f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rence de la formation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: CKA.2021.3</w:t>
            </w:r>
          </w:p>
        </w:tc>
      </w:tr>
      <w:tr>
        <w:tblPrEx>
          <w:shd w:val="clear" w:color="auto" w:fill="auto"/>
        </w:tblPrEx>
        <w:trPr>
          <w:trHeight w:val="730" w:hRule="atLeast"/>
        </w:trPr>
        <w:tc>
          <w:tcPr>
            <w:tcW w:type="dxa" w:w="9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60" w:after="6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Lieu et dates : sur le site du Cercle des R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gates Bruxelles Kayak (CRBK), Rue des Grives 53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1070 Anderlecht, les samedi 9 octobre (de 8h30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16h30) et dimanche 10 octobre 2021 (de 8h30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16h30).</w:t>
            </w:r>
          </w:p>
        </w:tc>
      </w:tr>
      <w:tr>
        <w:tblPrEx>
          <w:shd w:val="clear" w:color="auto" w:fill="auto"/>
        </w:tblPrEx>
        <w:trPr>
          <w:trHeight w:val="1980" w:hRule="atLeast"/>
        </w:trPr>
        <w:tc>
          <w:tcPr>
            <w:tcW w:type="dxa" w:w="9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60" w:after="60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Cette fiche est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renvoyer 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û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ment compl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t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e, avant le 30 septembre 2021, par courriel ou courrier postal,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adresse suivante :</w:t>
            </w:r>
          </w:p>
          <w:p>
            <w:pPr>
              <w:pStyle w:val="Default"/>
              <w:spacing w:before="60"/>
              <w:ind w:left="992"/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Maxime Richard</w:t>
            </w:r>
          </w:p>
          <w:p>
            <w:pPr>
              <w:pStyle w:val="Default"/>
              <w:spacing w:before="40" w:after="40"/>
              <w:ind w:left="992"/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Coordonnateur technique FFC</w:t>
            </w:r>
          </w:p>
          <w:p>
            <w:pPr>
              <w:pStyle w:val="Default"/>
              <w:spacing w:before="40" w:after="40"/>
              <w:ind w:left="992"/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Boisseilles 11B 5500 Dinant</w:t>
            </w:r>
          </w:p>
          <w:p>
            <w:pPr>
              <w:pStyle w:val="Default"/>
              <w:spacing w:before="40" w:after="40"/>
              <w:ind w:left="992"/>
            </w:pPr>
            <w:hyperlink r:id="rId5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color w:val="0000ff"/>
                  <w:spacing w:val="0"/>
                  <w:kern w:val="0"/>
                  <w:position w:val="0"/>
                  <w:sz w:val="22"/>
                  <w:szCs w:val="22"/>
                  <w:u w:val="single" w:color="0000ff"/>
                  <w:vertAlign w:val="baseline"/>
                  <w:rtl w:val="0"/>
                  <w:lang w:val="en-US"/>
                </w:rPr>
                <w:t>maxime1404@hotmail.com</w:t>
              </w:r>
            </w:hyperlink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 </w:t>
            </w:r>
          </w:p>
        </w:tc>
      </w:tr>
    </w:tbl>
    <w:p>
      <w:pPr>
        <w:pStyle w:val="Corps A"/>
        <w:widowControl w:val="0"/>
        <w:tabs>
          <w:tab w:val="right" w:pos="9044"/>
        </w:tabs>
        <w:spacing w:after="0" w:line="240" w:lineRule="auto"/>
        <w:rPr>
          <w:rFonts w:ascii="Calibri" w:cs="Calibri" w:hAnsi="Calibri" w:eastAsia="Calibri"/>
          <w:b w:val="1"/>
          <w:bCs w:val="1"/>
          <w:smallCaps w:val="1"/>
          <w:color w:val="17365d"/>
          <w:u w:color="17365d"/>
        </w:rPr>
      </w:pPr>
    </w:p>
    <w:p>
      <w:pPr>
        <w:pStyle w:val="Corps A"/>
        <w:widowControl w:val="0"/>
        <w:tabs>
          <w:tab w:val="right" w:pos="9044"/>
        </w:tabs>
        <w:spacing w:after="0" w:line="240" w:lineRule="auto"/>
        <w:rPr>
          <w:rFonts w:ascii="Calibri" w:cs="Calibri" w:hAnsi="Calibri" w:eastAsia="Calibri"/>
          <w:b w:val="1"/>
          <w:bCs w:val="1"/>
          <w:smallCaps w:val="1"/>
          <w:color w:val="17365d"/>
          <w:u w:color="17365d"/>
        </w:rPr>
      </w:pPr>
    </w:p>
    <w:p>
      <w:pPr>
        <w:pStyle w:val="Corps A"/>
        <w:widowControl w:val="0"/>
        <w:tabs>
          <w:tab w:val="right" w:pos="9044"/>
        </w:tabs>
        <w:spacing w:after="0" w:line="240" w:lineRule="auto"/>
        <w:rPr>
          <w:del w:id="1" w:date="2021-09-05T16:56:00Z" w:author="Paul Vanneste"/>
          <w:rFonts w:ascii="Calibri" w:cs="Calibri" w:hAnsi="Calibri" w:eastAsia="Calibri"/>
          <w:b w:val="1"/>
          <w:bCs w:val="1"/>
          <w:smallCaps w:val="1"/>
          <w:color w:val="17365d"/>
          <w:u w:color="17365d"/>
        </w:rPr>
      </w:pPr>
    </w:p>
    <w:p>
      <w:pPr>
        <w:pStyle w:val="Corps A"/>
        <w:widowControl w:val="0"/>
        <w:tabs>
          <w:tab w:val="right" w:pos="9044"/>
        </w:tabs>
        <w:spacing w:after="0" w:line="240" w:lineRule="auto"/>
        <w:rPr>
          <w:del w:id="2" w:date="2021-09-05T16:56:00Z" w:author="Paul Vanneste"/>
          <w:rFonts w:ascii="Calibri" w:cs="Calibri" w:hAnsi="Calibri" w:eastAsia="Calibri"/>
          <w:b w:val="1"/>
          <w:bCs w:val="1"/>
          <w:smallCaps w:val="1"/>
          <w:color w:val="17365d"/>
          <w:u w:color="17365d"/>
        </w:rPr>
      </w:pPr>
    </w:p>
    <w:p>
      <w:pPr>
        <w:pStyle w:val="Corps A"/>
        <w:widowControl w:val="0"/>
        <w:tabs>
          <w:tab w:val="right" w:pos="9044"/>
        </w:tabs>
        <w:spacing w:after="0"/>
        <w:rPr>
          <w:del w:id="3" w:date="2021-09-05T16:56:00Z" w:author="Paul Vanneste"/>
          <w:rFonts w:ascii="Calibri" w:cs="Calibri" w:hAnsi="Calibri" w:eastAsia="Calibri"/>
          <w:b w:val="1"/>
          <w:bCs w:val="1"/>
          <w:smallCaps w:val="1"/>
          <w:color w:val="17365d"/>
          <w:sz w:val="16"/>
          <w:szCs w:val="16"/>
          <w:u w:color="17365d"/>
        </w:rPr>
      </w:pPr>
    </w:p>
    <w:tbl>
      <w:tblPr>
        <w:tblW w:w="952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11"/>
        <w:gridCol w:w="160"/>
        <w:gridCol w:w="1268"/>
        <w:gridCol w:w="1942"/>
        <w:gridCol w:w="935"/>
        <w:gridCol w:w="402"/>
        <w:gridCol w:w="535"/>
        <w:gridCol w:w="3273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9526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736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Renseignements personnels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9526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  <w:jc w:val="center"/>
            </w:pP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Veuillez compl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ter ces informations avec soin. Elles sont indispensables pour la prise en compte de votre inscription.</w:t>
            </w:r>
          </w:p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1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Nom</w:t>
            </w:r>
          </w:p>
        </w:tc>
        <w:tc>
          <w:tcPr>
            <w:tcW w:type="dxa" w:w="430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ici</w:t>
            </w:r>
          </w:p>
        </w:tc>
        <w:tc>
          <w:tcPr>
            <w:tcW w:type="dxa" w:w="93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Pr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nom</w:t>
            </w:r>
          </w:p>
        </w:tc>
        <w:tc>
          <w:tcPr>
            <w:tcW w:type="dxa" w:w="3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ici</w:t>
            </w:r>
          </w:p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243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Lieu et date de naissance</w:t>
            </w:r>
          </w:p>
        </w:tc>
        <w:tc>
          <w:tcPr>
            <w:tcW w:type="dxa" w:w="708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Cliquez ici </w:t>
            </w:r>
          </w:p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11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Nationalit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</w:p>
        </w:tc>
        <w:tc>
          <w:tcPr>
            <w:tcW w:type="dxa" w:w="32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ici</w:t>
            </w:r>
          </w:p>
        </w:tc>
        <w:tc>
          <w:tcPr>
            <w:tcW w:type="dxa" w:w="18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No carte 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identit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</w:p>
        </w:tc>
        <w:tc>
          <w:tcPr>
            <w:tcW w:type="dxa" w:w="3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Cliquez ici 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171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Adresse</w:t>
            </w:r>
          </w:p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Rue</w:t>
            </w:r>
          </w:p>
        </w:tc>
        <w:tc>
          <w:tcPr>
            <w:tcW w:type="dxa" w:w="708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ici</w:t>
            </w:r>
          </w:p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1171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N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°</w:t>
            </w:r>
          </w:p>
        </w:tc>
        <w:tc>
          <w:tcPr>
            <w:tcW w:type="dxa" w:w="327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ici</w:t>
            </w:r>
          </w:p>
        </w:tc>
        <w:tc>
          <w:tcPr>
            <w:tcW w:type="dxa" w:w="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Bte</w:t>
            </w:r>
          </w:p>
        </w:tc>
        <w:tc>
          <w:tcPr>
            <w:tcW w:type="dxa" w:w="3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ici.</w:t>
            </w:r>
          </w:p>
        </w:tc>
      </w:tr>
      <w:tr>
        <w:tblPrEx>
          <w:shd w:val="clear" w:color="auto" w:fill="auto"/>
        </w:tblPrEx>
        <w:trPr>
          <w:trHeight w:val="510" w:hRule="atLeast"/>
        </w:trPr>
        <w:tc>
          <w:tcPr>
            <w:tcW w:type="dxa" w:w="1171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Code postal</w:t>
            </w:r>
          </w:p>
        </w:tc>
        <w:tc>
          <w:tcPr>
            <w:tcW w:type="dxa" w:w="708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ici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171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Localit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</w:p>
        </w:tc>
        <w:tc>
          <w:tcPr>
            <w:tcW w:type="dxa" w:w="708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ici</w:t>
            </w:r>
          </w:p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11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T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phone</w:t>
            </w:r>
          </w:p>
        </w:tc>
        <w:tc>
          <w:tcPr>
            <w:tcW w:type="dxa" w:w="32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Cliquez ici </w:t>
            </w:r>
          </w:p>
        </w:tc>
        <w:tc>
          <w:tcPr>
            <w:tcW w:type="dxa" w:w="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GSM</w:t>
            </w:r>
          </w:p>
        </w:tc>
        <w:tc>
          <w:tcPr>
            <w:tcW w:type="dxa" w:w="42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ici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1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Email</w:t>
            </w:r>
          </w:p>
        </w:tc>
        <w:tc>
          <w:tcPr>
            <w:tcW w:type="dxa" w:w="835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ici</w:t>
            </w:r>
          </w:p>
        </w:tc>
      </w:tr>
    </w:tbl>
    <w:p>
      <w:pPr>
        <w:pStyle w:val="Corps A"/>
        <w:widowControl w:val="0"/>
        <w:tabs>
          <w:tab w:val="right" w:pos="9044"/>
        </w:tabs>
        <w:spacing w:after="0" w:line="240" w:lineRule="auto"/>
        <w:rPr>
          <w:rFonts w:ascii="Calibri" w:cs="Calibri" w:hAnsi="Calibri" w:eastAsia="Calibri"/>
          <w:b w:val="1"/>
          <w:bCs w:val="1"/>
          <w:smallCaps w:val="1"/>
          <w:color w:val="17365d"/>
          <w:sz w:val="16"/>
          <w:szCs w:val="16"/>
          <w:u w:color="17365d"/>
        </w:rPr>
      </w:pPr>
    </w:p>
    <w:p>
      <w:pPr>
        <w:pStyle w:val="Corps A"/>
        <w:widowControl w:val="0"/>
        <w:tabs>
          <w:tab w:val="right" w:pos="9044"/>
        </w:tabs>
        <w:spacing w:after="0" w:line="240" w:lineRule="auto"/>
        <w:rPr>
          <w:rFonts w:ascii="Calibri" w:cs="Calibri" w:hAnsi="Calibri" w:eastAsia="Calibri"/>
          <w:b w:val="1"/>
          <w:bCs w:val="1"/>
          <w:smallCaps w:val="1"/>
          <w:color w:val="17365d"/>
          <w:sz w:val="16"/>
          <w:szCs w:val="16"/>
          <w:u w:color="17365d"/>
        </w:rPr>
      </w:pPr>
    </w:p>
    <w:p>
      <w:pPr>
        <w:pStyle w:val="Corps A"/>
        <w:widowControl w:val="0"/>
        <w:tabs>
          <w:tab w:val="right" w:pos="9044"/>
        </w:tabs>
        <w:spacing w:after="0" w:line="240" w:lineRule="auto"/>
        <w:rPr>
          <w:rFonts w:ascii="Calibri" w:cs="Calibri" w:hAnsi="Calibri" w:eastAsia="Calibri"/>
          <w:b w:val="1"/>
          <w:bCs w:val="1"/>
          <w:smallCaps w:val="1"/>
          <w:color w:val="17365d"/>
          <w:sz w:val="16"/>
          <w:szCs w:val="16"/>
          <w:u w:color="17365d"/>
        </w:rPr>
      </w:pPr>
    </w:p>
    <w:p>
      <w:pPr>
        <w:pStyle w:val="Corps A"/>
        <w:widowControl w:val="0"/>
        <w:tabs>
          <w:tab w:val="right" w:pos="9044"/>
        </w:tabs>
        <w:spacing w:after="0" w:line="240" w:lineRule="auto"/>
        <w:rPr>
          <w:rFonts w:ascii="Calibri" w:cs="Calibri" w:hAnsi="Calibri" w:eastAsia="Calibri"/>
          <w:b w:val="1"/>
          <w:bCs w:val="1"/>
          <w:smallCaps w:val="1"/>
          <w:color w:val="17365d"/>
          <w:sz w:val="16"/>
          <w:szCs w:val="16"/>
          <w:u w:color="17365d"/>
        </w:rPr>
      </w:pPr>
    </w:p>
    <w:tbl>
      <w:tblPr>
        <w:tblW w:w="906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38"/>
        <w:gridCol w:w="4280"/>
        <w:gridCol w:w="668"/>
        <w:gridCol w:w="2007"/>
        <w:gridCol w:w="1071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906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736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Renseignements formation</w:t>
            </w:r>
          </w:p>
        </w:tc>
      </w:tr>
      <w:tr>
        <w:tblPrEx>
          <w:shd w:val="clear" w:color="auto" w:fill="auto"/>
        </w:tblPrEx>
        <w:trPr>
          <w:trHeight w:val="840" w:hRule="atLeast"/>
        </w:trPr>
        <w:tc>
          <w:tcPr>
            <w:tcW w:type="dxa" w:w="906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  <w:jc w:val="center"/>
            </w:pP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Veuillez compl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ter ces informations avec soin. Elles permettent de v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rifier les pr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requis 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la formation. Si vous n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’ê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tes pas membre d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un club affili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é à 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la F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d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ration Francophone de Cano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ë 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(FFC) ou 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une autre f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d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ration affili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e 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l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International Canoe Federation (ICF), vous trouverez la liste des clubs affili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s 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la FFC sur www.ffckayak.be.</w:t>
            </w:r>
          </w:p>
        </w:tc>
      </w:tr>
      <w:tr>
        <w:tblPrEx>
          <w:shd w:val="clear" w:color="auto" w:fill="auto"/>
        </w:tblPrEx>
        <w:trPr>
          <w:trHeight w:val="286" w:hRule="atLeast"/>
        </w:trPr>
        <w:tc>
          <w:tcPr>
            <w:tcW w:type="dxa" w:w="799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Avez-vous plus de 16 ans au 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but de la formation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?</w:t>
            </w:r>
          </w:p>
        </w:tc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O </w:t>
            </w:r>
            <w:r>
              <w:rPr>
                <w:rFonts w:ascii="MS Gothic" w:cs="MS Gothic" w:hAnsi="MS Gothic" w:eastAsia="MS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☐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 N </w:t>
            </w:r>
            <w:r>
              <w:rPr>
                <w:rFonts w:ascii="MS Gothic" w:cs="MS Gothic" w:hAnsi="MS Gothic" w:eastAsia="MS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☐</w:t>
            </w:r>
          </w:p>
        </w:tc>
      </w:tr>
      <w:tr>
        <w:tblPrEx>
          <w:shd w:val="clear" w:color="auto" w:fill="auto"/>
        </w:tblPrEx>
        <w:trPr>
          <w:trHeight w:val="286" w:hRule="atLeast"/>
        </w:trPr>
        <w:tc>
          <w:tcPr>
            <w:tcW w:type="dxa" w:w="53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Etes-vous membre 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un club affili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é à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la FFC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?</w:t>
            </w:r>
          </w:p>
        </w:tc>
        <w:tc>
          <w:tcPr>
            <w:tcW w:type="dxa" w:w="37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O </w:t>
            </w:r>
            <w:r>
              <w:rPr>
                <w:rFonts w:ascii="MS Gothic" w:cs="MS Gothic" w:hAnsi="MS Gothic" w:eastAsia="MS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☐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 N </w:t>
            </w:r>
            <w:r>
              <w:rPr>
                <w:rFonts w:ascii="MS Gothic" w:cs="MS Gothic" w:hAnsi="MS Gothic" w:eastAsia="MS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☐</w:t>
            </w:r>
          </w:p>
        </w:tc>
      </w:tr>
      <w:tr>
        <w:tblPrEx>
          <w:shd w:val="clear" w:color="auto" w:fill="auto"/>
        </w:tblPrEx>
        <w:trPr>
          <w:trHeight w:val="510" w:hRule="atLeast"/>
        </w:trPr>
        <w:tc>
          <w:tcPr>
            <w:tcW w:type="dxa" w:w="53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Si oui, lequel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?</w:t>
            </w:r>
          </w:p>
        </w:tc>
        <w:tc>
          <w:tcPr>
            <w:tcW w:type="dxa" w:w="37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ou appuyez ici pour entrer du texte.</w:t>
            </w:r>
          </w:p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53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Si non,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ê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tes-vous membre 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un club affili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é à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une autre f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ration reconnue par l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ICF ?</w:t>
            </w:r>
          </w:p>
        </w:tc>
        <w:tc>
          <w:tcPr>
            <w:tcW w:type="dxa" w:w="37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O </w:t>
            </w:r>
            <w:r>
              <w:rPr>
                <w:rFonts w:ascii="MS Gothic" w:cs="MS Gothic" w:hAnsi="MS Gothic" w:eastAsia="MS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☐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 N </w:t>
            </w:r>
            <w:r>
              <w:rPr>
                <w:rFonts w:ascii="MS Gothic" w:cs="MS Gothic" w:hAnsi="MS Gothic" w:eastAsia="MS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☐</w:t>
            </w:r>
          </w:p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Lequel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?</w:t>
            </w:r>
          </w:p>
        </w:tc>
        <w:tc>
          <w:tcPr>
            <w:tcW w:type="dxa" w:w="4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ici</w:t>
            </w:r>
          </w:p>
        </w:tc>
        <w:tc>
          <w:tcPr>
            <w:tcW w:type="dxa" w:w="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Pays</w:t>
            </w:r>
          </w:p>
        </w:tc>
        <w:tc>
          <w:tcPr>
            <w:tcW w:type="dxa" w:w="30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Cliquez ici</w:t>
            </w:r>
          </w:p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906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Si non, merci de vous affilier dans un club avant le d</w:t>
            </w:r>
            <w:r>
              <w:rPr>
                <w:rFonts w:hAnsi="Trebuchet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but de la formation.</w:t>
            </w:r>
          </w:p>
        </w:tc>
      </w:tr>
    </w:tbl>
    <w:p>
      <w:pPr>
        <w:pStyle w:val="Corps A"/>
        <w:widowControl w:val="0"/>
        <w:tabs>
          <w:tab w:val="right" w:pos="9044"/>
        </w:tabs>
        <w:spacing w:after="0" w:line="240" w:lineRule="auto"/>
        <w:rPr>
          <w:ins w:id="4" w:date="2021-09-05T18:07:38Z" w:author="maxime richard"/>
          <w:rFonts w:ascii="Calibri" w:cs="Calibri" w:hAnsi="Calibri" w:eastAsia="Calibri"/>
          <w:b w:val="1"/>
          <w:bCs w:val="1"/>
          <w:smallCaps w:val="1"/>
          <w:color w:val="17365d"/>
          <w:sz w:val="16"/>
          <w:szCs w:val="16"/>
          <w:u w:color="17365d"/>
        </w:rPr>
      </w:pPr>
    </w:p>
    <w:p>
      <w:pPr>
        <w:pStyle w:val="Corps A"/>
        <w:widowControl w:val="0"/>
        <w:tabs>
          <w:tab w:val="right" w:pos="9044"/>
        </w:tabs>
        <w:spacing w:after="0" w:line="240" w:lineRule="auto"/>
        <w:rPr>
          <w:del w:id="5" w:date="2021-09-05T18:07:37Z" w:author="maxime richard"/>
          <w:rFonts w:ascii="Calibri" w:cs="Calibri" w:hAnsi="Calibri" w:eastAsia="Calibri"/>
          <w:b w:val="1"/>
          <w:bCs w:val="1"/>
          <w:smallCaps w:val="1"/>
          <w:color w:val="17365d"/>
          <w:sz w:val="16"/>
          <w:szCs w:val="16"/>
          <w:u w:color="17365d"/>
        </w:rPr>
      </w:pPr>
    </w:p>
    <w:p>
      <w:pPr>
        <w:pStyle w:val="Corps A"/>
        <w:widowControl w:val="0"/>
        <w:tabs>
          <w:tab w:val="right" w:pos="9044"/>
        </w:tabs>
        <w:spacing w:after="0" w:line="240" w:lineRule="auto"/>
        <w:rPr>
          <w:del w:id="6" w:date="2021-09-05T16:56:00Z" w:author="Paul Vanneste"/>
          <w:rFonts w:ascii="Calibri" w:cs="Calibri" w:hAnsi="Calibri" w:eastAsia="Calibri"/>
          <w:b w:val="1"/>
          <w:bCs w:val="1"/>
          <w:smallCaps w:val="1"/>
          <w:color w:val="17365d"/>
          <w:sz w:val="16"/>
          <w:szCs w:val="16"/>
          <w:u w:color="17365d"/>
        </w:rPr>
      </w:pPr>
    </w:p>
    <w:p>
      <w:pPr>
        <w:pStyle w:val="Corps A"/>
        <w:widowControl w:val="0"/>
        <w:tabs>
          <w:tab w:val="right" w:pos="9044"/>
        </w:tabs>
        <w:spacing w:after="0" w:line="240" w:lineRule="auto"/>
        <w:rPr>
          <w:del w:id="7" w:date="2021-09-05T16:56:00Z" w:author="Paul Vanneste"/>
          <w:rFonts w:ascii="Calibri" w:cs="Calibri" w:hAnsi="Calibri" w:eastAsia="Calibri"/>
          <w:b w:val="1"/>
          <w:bCs w:val="1"/>
          <w:smallCaps w:val="1"/>
          <w:color w:val="17365d"/>
          <w:sz w:val="16"/>
          <w:szCs w:val="16"/>
          <w:u w:color="17365d"/>
        </w:rPr>
      </w:pPr>
    </w:p>
    <w:p>
      <w:pPr>
        <w:pStyle w:val="Corps A"/>
        <w:widowControl w:val="0"/>
        <w:spacing w:line="240" w:lineRule="auto"/>
        <w:rPr>
          <w:del w:id="8" w:date="2021-09-05T16:56:00Z" w:author="Paul Vanneste"/>
          <w:rFonts w:ascii="Calibri" w:cs="Calibri" w:hAnsi="Calibri" w:eastAsia="Calibri"/>
          <w:b w:val="1"/>
          <w:bCs w:val="1"/>
          <w:smallCaps w:val="1"/>
          <w:color w:val="17365d"/>
          <w:sz w:val="16"/>
          <w:szCs w:val="16"/>
          <w:u w:color="17365d"/>
        </w:rPr>
      </w:pPr>
    </w:p>
    <w:p>
      <w:pPr>
        <w:pStyle w:val="Corps A"/>
        <w:widowControl w:val="0"/>
        <w:spacing w:after="0"/>
        <w:rPr>
          <w:sz w:val="16"/>
          <w:szCs w:val="16"/>
        </w:rPr>
      </w:pPr>
    </w:p>
    <w:tbl>
      <w:tblPr>
        <w:tblW w:w="906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993"/>
        <w:gridCol w:w="1071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90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736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 xml:space="preserve">Mise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disposition de mat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riel</w:t>
            </w:r>
          </w:p>
        </w:tc>
      </w:tr>
      <w:tr>
        <w:tblPrEx>
          <w:shd w:val="clear" w:color="auto" w:fill="auto"/>
        </w:tblPrEx>
        <w:trPr>
          <w:trHeight w:val="1040" w:hRule="atLeast"/>
        </w:trPr>
        <w:tc>
          <w:tcPr>
            <w:tcW w:type="dxa" w:w="90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  <w:jc w:val="center"/>
            </w:pP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Dans la mesure du possible, les participants doivent disposer de leur propre embarcation (kayaks monoplace).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br w:type="textWrapping"/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La FFC peut cependant mettre ce mat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riel 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disposition si n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cessaire. Si vous ne disposez pas de votre bateau, veuillez mentionner ci-dessous le mat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riel souhait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7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Souhaitez-vous la mise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disposition pour la dur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e de la formation 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un kayak monoplace de type comp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tition de descente, slalom ou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quivalent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?</w:t>
            </w:r>
          </w:p>
        </w:tc>
        <w:tc>
          <w:tcPr>
            <w:tcW w:type="dxa" w:w="1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O </w:t>
            </w:r>
            <w:r>
              <w:rPr>
                <w:rFonts w:ascii="MS Gothic" w:cs="MS Gothic" w:hAnsi="MS Gothic" w:eastAsia="MS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☐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 N </w:t>
            </w:r>
            <w:r>
              <w:rPr>
                <w:rFonts w:ascii="MS Gothic" w:cs="MS Gothic" w:hAnsi="MS Gothic" w:eastAsia="MS Gothic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☐</w:t>
            </w:r>
          </w:p>
        </w:tc>
      </w:tr>
    </w:tbl>
    <w:p>
      <w:pPr>
        <w:pStyle w:val="Corps A"/>
        <w:widowControl w:val="0"/>
        <w:spacing w:after="0" w:line="240" w:lineRule="auto"/>
        <w:rPr>
          <w:sz w:val="16"/>
          <w:szCs w:val="16"/>
        </w:rPr>
      </w:pPr>
    </w:p>
    <w:p>
      <w:pPr>
        <w:pStyle w:val="Corps A"/>
        <w:widowControl w:val="0"/>
        <w:spacing w:after="0" w:line="240" w:lineRule="auto"/>
        <w:rPr>
          <w:sz w:val="16"/>
          <w:szCs w:val="16"/>
        </w:rPr>
      </w:pPr>
    </w:p>
    <w:p>
      <w:pPr>
        <w:pStyle w:val="Corps A"/>
        <w:widowControl w:val="0"/>
        <w:spacing w:after="0" w:line="240" w:lineRule="auto"/>
        <w:rPr>
          <w:del w:id="9" w:date="2021-07-08T09:35:00Z" w:author="maxime richard"/>
          <w:sz w:val="16"/>
          <w:szCs w:val="16"/>
        </w:rPr>
      </w:pPr>
    </w:p>
    <w:p>
      <w:pPr>
        <w:pStyle w:val="Corps A"/>
        <w:widowControl w:val="0"/>
        <w:spacing w:after="0" w:line="240" w:lineRule="auto"/>
        <w:rPr>
          <w:del w:id="10" w:date="2021-07-07T14:40:00Z" w:author="Paul Vanneste"/>
          <w:sz w:val="16"/>
          <w:szCs w:val="16"/>
        </w:rPr>
      </w:pPr>
    </w:p>
    <w:p>
      <w:pPr>
        <w:pStyle w:val="Corps A"/>
        <w:spacing w:after="0"/>
        <w:rPr>
          <w:del w:id="11" w:date="2021-07-07T14:40:00Z" w:author="Paul Vanneste"/>
          <w:sz w:val="16"/>
          <w:szCs w:val="16"/>
        </w:rPr>
      </w:pPr>
    </w:p>
    <w:p>
      <w:pPr>
        <w:pStyle w:val="Corps A"/>
        <w:widowControl w:val="0"/>
        <w:spacing w:after="0"/>
        <w:rPr>
          <w:del w:id="12" w:date="2021-07-07T14:40:00Z" w:author="Paul Vanneste"/>
          <w:sz w:val="16"/>
          <w:szCs w:val="16"/>
        </w:rPr>
      </w:pPr>
    </w:p>
    <w:p>
      <w:pPr>
        <w:pStyle w:val="Default"/>
        <w:spacing w:before="60" w:after="144"/>
        <w:rPr>
          <w:del w:id="13" w:date="2021-07-07T14:40:00Z" w:author="Paul Vanneste"/>
          <w:sz w:val="22"/>
          <w:szCs w:val="22"/>
        </w:rPr>
      </w:pPr>
    </w:p>
    <w:p>
      <w:pPr>
        <w:pStyle w:val="Default"/>
        <w:spacing w:before="60" w:after="144"/>
      </w:pPr>
      <w:del w:id="14" w:date="2021-07-07T14:40:00Z" w:author="Paul Vanneste">
        <w:r>
          <w:rPr>
            <w:sz w:val="22"/>
            <w:szCs w:val="22"/>
            <w:rtl w:val="0"/>
          </w:rPr>
          <w:br w:type="textWrapping"/>
        </w:r>
      </w:del>
      <w:del w:id="15" w:date="2021-07-07T14:40:00Z" w:author="Paul Vanneste">
        <w:r>
          <w:rPr>
            <w:rFonts w:ascii="Calibri" w:cs="Calibri" w:hAnsi="Calibri" w:eastAsia="Calibri"/>
            <w:b w:val="1"/>
            <w:bCs w:val="1"/>
            <w:smallCaps w:val="1"/>
            <w:color w:val="17365d"/>
            <w:sz w:val="16"/>
            <w:szCs w:val="16"/>
            <w:u w:color="17365d"/>
            <w:rtl w:val="0"/>
          </w:rPr>
          <w:br w:type="page"/>
        </w:r>
      </w:del>
    </w:p>
    <w:p>
      <w:pPr>
        <w:pStyle w:val="Corps A"/>
        <w:widowControl w:val="0"/>
        <w:spacing w:after="0" w:line="240" w:lineRule="auto"/>
      </w:pPr>
      <w:r>
        <w:rPr>
          <w:rFonts w:ascii="Calibri" w:cs="Calibri" w:hAnsi="Calibri" w:eastAsia="Calibri"/>
          <w:b w:val="1"/>
          <w:bCs w:val="1"/>
          <w:smallCaps w:val="1"/>
          <w:color w:val="17365d"/>
          <w:sz w:val="16"/>
          <w:szCs w:val="16"/>
          <w:u w:color="17365d"/>
          <w:rtl w:val="0"/>
        </w:rPr>
      </w:r>
    </w:p>
    <w:sectPr>
      <w:headerReference w:type="default" r:id="rId6"/>
      <w:footerReference w:type="default" r:id="rId7"/>
      <w:pgSz w:w="11900" w:h="16840" w:orient="portrait"/>
      <w:pgMar w:top="1134" w:right="1418" w:bottom="567" w:left="1418" w:header="709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  <w:font w:name="Trebuchet MS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trackRevisions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Corps B">
    <w:name w:val="Corps B"/>
    <w:next w:val="Corps B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Corps B A">
    <w:name w:val="Corps B A"/>
    <w:next w:val="Corps B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rFonts w:ascii="Calibri" w:cs="Calibri" w:hAnsi="Calibri" w:eastAsia="Calibri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2"/>
      <w:szCs w:val="22"/>
      <w:u w:val="single" w:color="0000ff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yperlink" Target="mailto:maxime1404@hotmail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